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78E3" w14:textId="77777777" w:rsidR="00840B1E" w:rsidRDefault="00840B1E" w:rsidP="00840B1E">
      <w:pPr>
        <w:pStyle w:val="Default"/>
        <w:jc w:val="center"/>
        <w:rPr>
          <w:sz w:val="23"/>
          <w:szCs w:val="23"/>
        </w:rPr>
      </w:pPr>
      <w:r>
        <w:rPr>
          <w:sz w:val="23"/>
          <w:szCs w:val="23"/>
        </w:rPr>
        <w:t>消費者スマイル基金第</w:t>
      </w:r>
      <w:r w:rsidR="002808F7">
        <w:rPr>
          <w:rFonts w:hint="eastAsia"/>
          <w:sz w:val="23"/>
          <w:szCs w:val="23"/>
        </w:rPr>
        <w:t>７</w:t>
      </w:r>
      <w:r>
        <w:rPr>
          <w:sz w:val="23"/>
          <w:szCs w:val="23"/>
        </w:rPr>
        <w:t>回助成事業</w:t>
      </w:r>
    </w:p>
    <w:p w14:paraId="55AC9D0A" w14:textId="6C6BAE9E" w:rsidR="00840B1E" w:rsidRPr="00840B1E" w:rsidRDefault="0028539F" w:rsidP="007F2797">
      <w:pPr>
        <w:pStyle w:val="Default"/>
        <w:ind w:left="360"/>
        <w:rPr>
          <w:sz w:val="23"/>
          <w:szCs w:val="23"/>
          <w:u w:val="single"/>
        </w:rPr>
      </w:pPr>
      <w:r>
        <w:rPr>
          <w:rFonts w:asciiTheme="minorEastAsia" w:hAnsiTheme="minorEastAsia" w:hint="eastAsia"/>
          <w:sz w:val="23"/>
          <w:szCs w:val="23"/>
        </w:rPr>
        <w:t>2019</w:t>
      </w:r>
      <w:r w:rsidR="007F2797" w:rsidRPr="00663D0C">
        <w:rPr>
          <w:rFonts w:asciiTheme="minorEastAsia" w:hAnsiTheme="minorEastAsia" w:hint="eastAsia"/>
          <w:sz w:val="23"/>
          <w:szCs w:val="23"/>
        </w:rPr>
        <w:t>年</w:t>
      </w:r>
      <w:r>
        <w:rPr>
          <w:rFonts w:asciiTheme="minorEastAsia" w:hAnsiTheme="minorEastAsia" w:hint="eastAsia"/>
          <w:sz w:val="23"/>
          <w:szCs w:val="23"/>
        </w:rPr>
        <w:t>11</w:t>
      </w:r>
      <w:r w:rsidR="007F2797" w:rsidRPr="00663D0C">
        <w:rPr>
          <w:rFonts w:asciiTheme="minorEastAsia" w:hAnsiTheme="minorEastAsia" w:hint="eastAsia"/>
          <w:sz w:val="23"/>
          <w:szCs w:val="23"/>
        </w:rPr>
        <w:t>月</w:t>
      </w:r>
      <w:r w:rsidR="00D33BBA" w:rsidRPr="00D33BBA">
        <w:rPr>
          <w:rFonts w:asciiTheme="minorEastAsia" w:hAnsiTheme="minorEastAsia" w:hint="eastAsia"/>
          <w:color w:val="FF0000"/>
          <w:sz w:val="23"/>
          <w:szCs w:val="23"/>
        </w:rPr>
        <w:t>30</w:t>
      </w:r>
      <w:r>
        <w:rPr>
          <w:rFonts w:asciiTheme="minorEastAsia" w:hAnsiTheme="minorEastAsia" w:hint="eastAsia"/>
          <w:sz w:val="23"/>
          <w:szCs w:val="23"/>
        </w:rPr>
        <w:t>日</w:t>
      </w:r>
      <w:r w:rsidR="007F2797" w:rsidRPr="00663D0C">
        <w:rPr>
          <w:rFonts w:asciiTheme="minorEastAsia" w:hAnsiTheme="minorEastAsia" w:hint="eastAsia"/>
          <w:sz w:val="23"/>
          <w:szCs w:val="23"/>
        </w:rPr>
        <w:t>後、20</w:t>
      </w:r>
      <w:r w:rsidR="00B115BD">
        <w:rPr>
          <w:rFonts w:asciiTheme="minorEastAsia" w:hAnsiTheme="minorEastAsia" w:hint="eastAsia"/>
          <w:sz w:val="23"/>
          <w:szCs w:val="23"/>
        </w:rPr>
        <w:t>20</w:t>
      </w:r>
      <w:r w:rsidR="007F2797" w:rsidRPr="00663D0C">
        <w:rPr>
          <w:rFonts w:asciiTheme="minorEastAsia" w:hAnsiTheme="minorEastAsia" w:hint="eastAsia"/>
          <w:sz w:val="23"/>
          <w:szCs w:val="23"/>
        </w:rPr>
        <w:t>年</w:t>
      </w:r>
      <w:r w:rsidR="002808F7">
        <w:rPr>
          <w:rFonts w:asciiTheme="minorEastAsia" w:hAnsiTheme="minorEastAsia" w:hint="eastAsia"/>
          <w:sz w:val="23"/>
          <w:szCs w:val="23"/>
        </w:rPr>
        <w:t>12</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11</w:t>
      </w:r>
      <w:r w:rsidR="007F2797" w:rsidRPr="00663D0C">
        <w:rPr>
          <w:rFonts w:asciiTheme="minorEastAsia" w:hAnsiTheme="minorEastAsia" w:hint="eastAsia"/>
          <w:sz w:val="23"/>
          <w:szCs w:val="23"/>
        </w:rPr>
        <w:t>日の</w:t>
      </w:r>
      <w:r w:rsidR="007F2797" w:rsidRPr="00835A71">
        <w:rPr>
          <w:rFonts w:hint="eastAsia"/>
          <w:sz w:val="23"/>
          <w:szCs w:val="23"/>
        </w:rPr>
        <w:t>間に</w:t>
      </w:r>
      <w:r w:rsidR="00D13226">
        <w:rPr>
          <w:rFonts w:hint="eastAsia"/>
          <w:sz w:val="23"/>
          <w:szCs w:val="23"/>
        </w:rPr>
        <w:t>上告による</w:t>
      </w:r>
      <w:r w:rsidR="007F2797" w:rsidRPr="00835A71">
        <w:rPr>
          <w:rFonts w:hint="eastAsia"/>
          <w:sz w:val="23"/>
          <w:szCs w:val="23"/>
        </w:rPr>
        <w:t>差止請求訴訟を</w:t>
      </w:r>
      <w:r w:rsidR="00F55BD6" w:rsidRPr="00835A71">
        <w:rPr>
          <w:rFonts w:hint="eastAsia"/>
          <w:sz w:val="23"/>
          <w:szCs w:val="23"/>
        </w:rPr>
        <w:t>提起</w:t>
      </w:r>
      <w:r w:rsidR="007F2797"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14:paraId="5A117D25" w14:textId="77777777" w:rsidR="00840B1E" w:rsidRDefault="00840B1E" w:rsidP="00840B1E">
      <w:pPr>
        <w:pStyle w:val="Default"/>
        <w:jc w:val="center"/>
        <w:rPr>
          <w:sz w:val="23"/>
          <w:szCs w:val="23"/>
        </w:rPr>
      </w:pPr>
    </w:p>
    <w:p w14:paraId="6BFADF96"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126073F5" w14:textId="77777777" w:rsidR="00840B1E" w:rsidRDefault="00840B1E" w:rsidP="00840B1E">
      <w:pPr>
        <w:pStyle w:val="Default"/>
        <w:ind w:firstLineChars="100" w:firstLine="230"/>
        <w:rPr>
          <w:rFonts w:ascii="ＭＳ 明朝" w:hAnsi="ＭＳ 明朝" w:cs="ＭＳ 明朝"/>
          <w:sz w:val="23"/>
          <w:szCs w:val="23"/>
        </w:rPr>
      </w:pPr>
    </w:p>
    <w:p w14:paraId="194D383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4272C1B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477E6F9C" w14:textId="77777777" w:rsidR="00840B1E" w:rsidRDefault="00840B1E" w:rsidP="00840B1E">
      <w:pPr>
        <w:pStyle w:val="Default"/>
        <w:rPr>
          <w:rFonts w:ascii="ＭＳ 明朝" w:hAnsi="ＭＳ 明朝" w:cs="ＭＳ 明朝"/>
          <w:sz w:val="23"/>
          <w:szCs w:val="23"/>
        </w:rPr>
      </w:pPr>
    </w:p>
    <w:p w14:paraId="588C7D4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0ADE85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823538">
        <w:rPr>
          <w:rFonts w:ascii="ＭＳ 明朝" w:hAnsi="ＭＳ 明朝" w:cs="ＭＳ 明朝" w:hint="eastAsia"/>
          <w:color w:val="FF0000"/>
          <w:sz w:val="23"/>
          <w:szCs w:val="23"/>
        </w:rPr>
        <w:t>〇〇〇</w:t>
      </w:r>
      <w:r>
        <w:rPr>
          <w:rFonts w:ascii="ＭＳ 明朝" w:hAnsi="ＭＳ 明朝" w:cs="ＭＳ 明朝"/>
          <w:sz w:val="23"/>
          <w:szCs w:val="23"/>
        </w:rPr>
        <w:t>円とする。</w:t>
      </w:r>
    </w:p>
    <w:p w14:paraId="4AB69D74" w14:textId="77777777" w:rsidR="00840B1E" w:rsidRDefault="00840B1E" w:rsidP="00840B1E">
      <w:pPr>
        <w:pStyle w:val="Default"/>
        <w:rPr>
          <w:rFonts w:ascii="ＭＳ 明朝" w:hAnsi="ＭＳ 明朝" w:cs="ＭＳ 明朝"/>
          <w:sz w:val="23"/>
          <w:szCs w:val="23"/>
        </w:rPr>
      </w:pPr>
    </w:p>
    <w:p w14:paraId="5AC35B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138CFC9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22C27496" w14:textId="77777777" w:rsidR="00840B1E" w:rsidRDefault="00840B1E" w:rsidP="00840B1E">
      <w:pPr>
        <w:pStyle w:val="Default"/>
        <w:rPr>
          <w:rFonts w:ascii="ＭＳ 明朝" w:hAnsi="ＭＳ 明朝" w:cs="ＭＳ 明朝"/>
          <w:sz w:val="23"/>
          <w:szCs w:val="23"/>
        </w:rPr>
      </w:pPr>
    </w:p>
    <w:p w14:paraId="18FF688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1959A1D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1EA281AF" w14:textId="77777777" w:rsidR="00840B1E" w:rsidRDefault="00840B1E" w:rsidP="00840B1E">
      <w:pPr>
        <w:pStyle w:val="Default"/>
        <w:rPr>
          <w:rFonts w:ascii="ＭＳ 明朝" w:hAnsi="ＭＳ 明朝" w:cs="ＭＳ 明朝"/>
          <w:sz w:val="23"/>
          <w:szCs w:val="23"/>
        </w:rPr>
      </w:pPr>
    </w:p>
    <w:p w14:paraId="5B55E27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08DE3C3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50B9A27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2019</w:t>
      </w:r>
      <w:r w:rsidR="007F2797" w:rsidRPr="00B115BD">
        <w:rPr>
          <w:rFonts w:asciiTheme="minorEastAsia" w:hAnsiTheme="minorEastAsia" w:cs="Century" w:hint="eastAsia"/>
          <w:sz w:val="23"/>
          <w:szCs w:val="23"/>
        </w:rPr>
        <w:t>年</w:t>
      </w:r>
      <w:r w:rsidR="00651B07">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月</w:t>
      </w:r>
      <w:r w:rsidR="00651B07">
        <w:rPr>
          <w:rFonts w:asciiTheme="minorEastAsia" w:hAnsiTheme="minorEastAsia" w:cs="Century" w:hint="eastAsia"/>
          <w:sz w:val="23"/>
          <w:szCs w:val="23"/>
        </w:rPr>
        <w:t>30</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2808F7">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日までの間に</w:t>
      </w:r>
      <w:r w:rsidR="00086567">
        <w:rPr>
          <w:rFonts w:asciiTheme="minorEastAsia" w:hAnsiTheme="minorEastAsia" w:cs="Century" w:hint="eastAsia"/>
          <w:sz w:val="23"/>
          <w:szCs w:val="23"/>
        </w:rPr>
        <w:t>上告審</w:t>
      </w:r>
      <w:ins w:id="0" w:author="User08" w:date="2020-05-26T15:32:00Z">
        <w:r w:rsidR="00A02DF6">
          <w:rPr>
            <w:rFonts w:asciiTheme="minorEastAsia" w:hAnsiTheme="minorEastAsia" w:cs="Century" w:hint="eastAsia"/>
            <w:sz w:val="23"/>
            <w:szCs w:val="23"/>
          </w:rPr>
          <w:t>に移行した</w:t>
        </w:r>
      </w:ins>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7C9977F4"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269BC09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B115BD">
        <w:rPr>
          <w:rFonts w:asciiTheme="minorEastAsia" w:hAnsiTheme="minorEastAsia" w:cs="ＭＳ 明朝" w:hint="eastAsia"/>
          <w:sz w:val="23"/>
          <w:szCs w:val="23"/>
        </w:rPr>
        <w:t>20</w:t>
      </w:r>
      <w:r w:rsidR="00835A71" w:rsidRPr="00B115BD">
        <w:rPr>
          <w:rFonts w:asciiTheme="minorEastAsia" w:hAnsiTheme="minorEastAsia" w:cs="ＭＳ 明朝" w:hint="eastAsia"/>
          <w:sz w:val="23"/>
          <w:szCs w:val="23"/>
        </w:rPr>
        <w:t>2</w:t>
      </w:r>
      <w:r w:rsidR="00B115BD" w:rsidRPr="00B115BD">
        <w:rPr>
          <w:rFonts w:asciiTheme="minorEastAsia" w:hAnsiTheme="minorEastAsia" w:cs="ＭＳ 明朝" w:hint="eastAsia"/>
          <w:sz w:val="23"/>
          <w:szCs w:val="23"/>
        </w:rPr>
        <w:t>1</w:t>
      </w:r>
      <w:r w:rsidRPr="00B115BD">
        <w:rPr>
          <w:rFonts w:asciiTheme="minorEastAsia" w:hAnsiTheme="minorEastAsia" w:cs="ＭＳ 明朝" w:hint="eastAsia"/>
          <w:sz w:val="23"/>
          <w:szCs w:val="23"/>
        </w:rPr>
        <w:t>年</w:t>
      </w:r>
      <w:r w:rsidR="00B115BD" w:rsidRPr="00B115BD">
        <w:rPr>
          <w:rFonts w:asciiTheme="minorEastAsia" w:hAnsiTheme="minorEastAsia" w:cs="ＭＳ 明朝" w:hint="eastAsia"/>
          <w:sz w:val="23"/>
          <w:szCs w:val="23"/>
        </w:rPr>
        <w:t>6</w:t>
      </w:r>
      <w:r w:rsidRPr="00B115BD">
        <w:rPr>
          <w:rFonts w:asciiTheme="minorEastAsia" w:hAnsiTheme="minorEastAsia" w:cs="ＭＳ 明朝"/>
          <w:sz w:val="23"/>
          <w:szCs w:val="23"/>
        </w:rPr>
        <w:t>月末時点で当該訴訟が係争中である場合、その中間報告書を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4038C29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5C8EE5B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7110624B" w14:textId="77777777" w:rsidR="00663D0C" w:rsidRPr="00B115BD" w:rsidRDefault="00663D0C" w:rsidP="00840B1E">
      <w:pPr>
        <w:pStyle w:val="Default"/>
        <w:rPr>
          <w:rFonts w:asciiTheme="minorEastAsia" w:hAnsiTheme="minorEastAsia" w:cs="ＭＳ 明朝"/>
          <w:sz w:val="23"/>
          <w:szCs w:val="23"/>
        </w:rPr>
      </w:pPr>
    </w:p>
    <w:p w14:paraId="1C97C0E6"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04CFEF8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3824DBD2" w14:textId="77777777" w:rsidR="00840B1E" w:rsidRPr="00B115BD" w:rsidRDefault="00840B1E" w:rsidP="00840B1E">
      <w:pPr>
        <w:pStyle w:val="Default"/>
        <w:rPr>
          <w:rFonts w:asciiTheme="minorEastAsia" w:hAnsiTheme="minorEastAsia" w:cs="ＭＳ 明朝"/>
          <w:sz w:val="23"/>
          <w:szCs w:val="23"/>
        </w:rPr>
      </w:pPr>
    </w:p>
    <w:p w14:paraId="7911CF9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3B55DEE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6855E25E"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41DA19C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671C854B" w14:textId="77777777" w:rsidR="00840B1E" w:rsidRPr="00B115BD" w:rsidRDefault="00840B1E" w:rsidP="00840B1E">
      <w:pPr>
        <w:pStyle w:val="Default"/>
        <w:rPr>
          <w:rFonts w:asciiTheme="minorEastAsia" w:hAnsiTheme="minorEastAsia" w:cs="ＭＳ 明朝"/>
          <w:sz w:val="23"/>
          <w:szCs w:val="23"/>
        </w:rPr>
      </w:pPr>
    </w:p>
    <w:p w14:paraId="4C32747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46AA305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0A0CC41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26CC257D" w14:textId="77777777" w:rsidR="00840B1E" w:rsidRPr="00B115BD" w:rsidRDefault="00840B1E" w:rsidP="00840B1E">
      <w:pPr>
        <w:pStyle w:val="Default"/>
        <w:rPr>
          <w:rFonts w:asciiTheme="minorEastAsia" w:hAnsiTheme="minorEastAsia" w:cs="ＭＳ 明朝"/>
          <w:sz w:val="23"/>
          <w:szCs w:val="23"/>
        </w:rPr>
      </w:pPr>
    </w:p>
    <w:p w14:paraId="00C6F28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6B5398E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011EEBE2" w14:textId="77777777" w:rsidR="00840B1E" w:rsidRPr="00B115BD" w:rsidRDefault="00840B1E" w:rsidP="00840B1E">
      <w:pPr>
        <w:pStyle w:val="Default"/>
        <w:rPr>
          <w:rFonts w:asciiTheme="minorEastAsia" w:hAnsiTheme="minorEastAsia" w:cs="ＭＳ 明朝"/>
          <w:sz w:val="23"/>
          <w:szCs w:val="23"/>
        </w:rPr>
      </w:pPr>
    </w:p>
    <w:p w14:paraId="1A4C011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70D192F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3300C087" w14:textId="77777777" w:rsidR="00663D0C" w:rsidRPr="00B115BD" w:rsidRDefault="00663D0C" w:rsidP="00840B1E">
      <w:pPr>
        <w:pStyle w:val="Default"/>
        <w:rPr>
          <w:rFonts w:asciiTheme="minorEastAsia" w:hAnsiTheme="minorEastAsia" w:cs="ＭＳ 明朝"/>
          <w:sz w:val="23"/>
          <w:szCs w:val="23"/>
        </w:rPr>
      </w:pPr>
    </w:p>
    <w:p w14:paraId="3EE6B75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341526B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2A7B9366" w14:textId="77777777" w:rsidR="00663D0C" w:rsidRPr="00B115BD" w:rsidRDefault="00663D0C" w:rsidP="00840B1E">
      <w:pPr>
        <w:pStyle w:val="Default"/>
        <w:rPr>
          <w:rFonts w:asciiTheme="minorEastAsia" w:hAnsiTheme="minorEastAsia" w:cs="ＭＳ 明朝"/>
          <w:sz w:val="23"/>
          <w:szCs w:val="23"/>
        </w:rPr>
      </w:pPr>
    </w:p>
    <w:p w14:paraId="61D2841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642391D2" w14:textId="77777777" w:rsidR="00840B1E" w:rsidRPr="00B115BD" w:rsidRDefault="00840B1E" w:rsidP="00840B1E">
      <w:pPr>
        <w:pStyle w:val="Default"/>
        <w:rPr>
          <w:rFonts w:asciiTheme="minorEastAsia" w:hAnsiTheme="minorEastAsia" w:cs="ＭＳ 明朝"/>
          <w:sz w:val="23"/>
          <w:szCs w:val="23"/>
        </w:rPr>
      </w:pPr>
    </w:p>
    <w:p w14:paraId="439E0918" w14:textId="77777777"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20</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20CFB576"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5B713E3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26DAA37"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6427C3B7" w14:textId="77777777"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9AE4" w14:textId="77777777" w:rsidR="000736EB" w:rsidRDefault="000736EB" w:rsidP="00835A71">
      <w:r>
        <w:separator/>
      </w:r>
    </w:p>
  </w:endnote>
  <w:endnote w:type="continuationSeparator" w:id="0">
    <w:p w14:paraId="6ED0CCB0"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251C" w14:textId="77777777" w:rsidR="000736EB" w:rsidRDefault="000736EB" w:rsidP="00835A71">
      <w:r>
        <w:separator/>
      </w:r>
    </w:p>
  </w:footnote>
  <w:footnote w:type="continuationSeparator" w:id="0">
    <w:p w14:paraId="004620E4"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E9A0" w14:textId="3D141017"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006D7063">
      <w:rPr>
        <w:rFonts w:hint="eastAsia"/>
        <w:sz w:val="24"/>
        <w:szCs w:val="24"/>
      </w:rPr>
      <w:t>1</w:t>
    </w:r>
  </w:p>
  <w:p w14:paraId="5B8861CF"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86567"/>
    <w:rsid w:val="002808F7"/>
    <w:rsid w:val="0028539F"/>
    <w:rsid w:val="004A6E4B"/>
    <w:rsid w:val="00651B07"/>
    <w:rsid w:val="00663D0C"/>
    <w:rsid w:val="006D7063"/>
    <w:rsid w:val="00781887"/>
    <w:rsid w:val="007A369D"/>
    <w:rsid w:val="007F2797"/>
    <w:rsid w:val="00823538"/>
    <w:rsid w:val="00835A71"/>
    <w:rsid w:val="00840B1E"/>
    <w:rsid w:val="00842E3C"/>
    <w:rsid w:val="00854DF6"/>
    <w:rsid w:val="009D5ABD"/>
    <w:rsid w:val="00A02DF6"/>
    <w:rsid w:val="00A514B6"/>
    <w:rsid w:val="00B115BD"/>
    <w:rsid w:val="00BF173E"/>
    <w:rsid w:val="00D13226"/>
    <w:rsid w:val="00D245E1"/>
    <w:rsid w:val="00D33BBA"/>
    <w:rsid w:val="00D51945"/>
    <w:rsid w:val="00D60495"/>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A67C69"/>
  <w15:docId w15:val="{ACDA7617-7DBF-44CE-B39B-DF6D9DC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10</cp:revision>
  <cp:lastPrinted>2019-09-17T11:06:00Z</cp:lastPrinted>
  <dcterms:created xsi:type="dcterms:W3CDTF">2020-06-04T05:23:00Z</dcterms:created>
  <dcterms:modified xsi:type="dcterms:W3CDTF">2020-10-02T07:08:00Z</dcterms:modified>
</cp:coreProperties>
</file>